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F7DF" w14:textId="0139CD2E" w:rsidR="00FD45B0" w:rsidRPr="003A0DDD" w:rsidRDefault="00FD45B0" w:rsidP="00FD45B0">
      <w:pPr>
        <w:spacing w:after="0"/>
        <w:jc w:val="center"/>
        <w:rPr>
          <w:rFonts w:asciiTheme="majorHAnsi" w:hAnsiTheme="majorHAnsi" w:cstheme="majorHAnsi"/>
          <w:b/>
          <w:i/>
        </w:rPr>
      </w:pPr>
      <w:r w:rsidRPr="003A0DDD">
        <w:rPr>
          <w:rFonts w:asciiTheme="majorHAnsi" w:hAnsiTheme="majorHAnsi" w:cstheme="majorHAnsi"/>
          <w:b/>
          <w:i/>
        </w:rPr>
        <w:t>The Parochial Church Council of the Parish of Marcham with Garfor</w:t>
      </w:r>
      <w:r w:rsidR="003A2D46">
        <w:rPr>
          <w:rFonts w:asciiTheme="majorHAnsi" w:hAnsiTheme="majorHAnsi" w:cstheme="majorHAnsi"/>
          <w:b/>
          <w:i/>
        </w:rPr>
        <w:t>d</w:t>
      </w:r>
    </w:p>
    <w:p w14:paraId="681CED44" w14:textId="06971800" w:rsidR="00FD45B0" w:rsidRDefault="00FD45B0" w:rsidP="00FD45B0">
      <w:pPr>
        <w:spacing w:after="0"/>
        <w:jc w:val="center"/>
        <w:rPr>
          <w:rFonts w:asciiTheme="majorHAnsi" w:hAnsiTheme="majorHAnsi" w:cstheme="majorHAnsi"/>
          <w:b/>
        </w:rPr>
      </w:pPr>
      <w:r w:rsidRPr="003A0DDD">
        <w:rPr>
          <w:rFonts w:asciiTheme="majorHAnsi" w:hAnsiTheme="majorHAnsi" w:cstheme="majorHAnsi"/>
          <w:b/>
        </w:rPr>
        <w:t xml:space="preserve">Wednesday </w:t>
      </w:r>
      <w:r w:rsidR="000E62AD">
        <w:rPr>
          <w:rFonts w:asciiTheme="majorHAnsi" w:hAnsiTheme="majorHAnsi" w:cstheme="majorHAnsi"/>
          <w:b/>
        </w:rPr>
        <w:t>23</w:t>
      </w:r>
      <w:r w:rsidR="000E62AD" w:rsidRPr="000E62AD">
        <w:rPr>
          <w:rFonts w:asciiTheme="majorHAnsi" w:hAnsiTheme="majorHAnsi" w:cstheme="majorHAnsi"/>
          <w:b/>
          <w:vertAlign w:val="superscript"/>
        </w:rPr>
        <w:t>rd</w:t>
      </w:r>
      <w:r w:rsidR="006F3DD7">
        <w:rPr>
          <w:rFonts w:asciiTheme="majorHAnsi" w:hAnsiTheme="majorHAnsi" w:cstheme="majorHAnsi"/>
          <w:b/>
        </w:rPr>
        <w:t xml:space="preserve"> Ju</w:t>
      </w:r>
      <w:r w:rsidR="000E62AD">
        <w:rPr>
          <w:rFonts w:asciiTheme="majorHAnsi" w:hAnsiTheme="majorHAnsi" w:cstheme="majorHAnsi"/>
          <w:b/>
        </w:rPr>
        <w:t>ly</w:t>
      </w:r>
      <w:r w:rsidRPr="003A0DDD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202</w:t>
      </w:r>
      <w:r w:rsidR="00351DB9">
        <w:rPr>
          <w:rFonts w:asciiTheme="majorHAnsi" w:hAnsiTheme="majorHAnsi" w:cstheme="majorHAnsi"/>
          <w:b/>
        </w:rPr>
        <w:t>5</w:t>
      </w:r>
      <w:r>
        <w:rPr>
          <w:rFonts w:asciiTheme="majorHAnsi" w:hAnsiTheme="majorHAnsi" w:cstheme="majorHAnsi"/>
          <w:b/>
        </w:rPr>
        <w:t xml:space="preserve"> </w:t>
      </w:r>
      <w:r w:rsidRPr="00557201">
        <w:rPr>
          <w:rFonts w:asciiTheme="majorHAnsi" w:hAnsiTheme="majorHAnsi" w:cstheme="majorHAnsi"/>
          <w:b/>
        </w:rPr>
        <w:t xml:space="preserve">– 7.45pm </w:t>
      </w:r>
      <w:proofErr w:type="gramStart"/>
      <w:r w:rsidRPr="00557201">
        <w:rPr>
          <w:rFonts w:asciiTheme="majorHAnsi" w:hAnsiTheme="majorHAnsi" w:cstheme="majorHAnsi"/>
          <w:b/>
        </w:rPr>
        <w:t>start,</w:t>
      </w:r>
      <w:proofErr w:type="gramEnd"/>
      <w:r>
        <w:rPr>
          <w:rFonts w:asciiTheme="majorHAnsi" w:hAnsiTheme="majorHAnsi" w:cstheme="majorHAnsi"/>
          <w:b/>
        </w:rPr>
        <w:t xml:space="preserve"> at </w:t>
      </w:r>
      <w:r w:rsidR="00351DB9">
        <w:rPr>
          <w:rFonts w:asciiTheme="majorHAnsi" w:hAnsiTheme="majorHAnsi" w:cstheme="majorHAnsi"/>
          <w:b/>
        </w:rPr>
        <w:t>All Saints Church</w:t>
      </w:r>
    </w:p>
    <w:p w14:paraId="4EECCC27" w14:textId="200E04D4" w:rsidR="00FD45B0" w:rsidRPr="00DF1676" w:rsidRDefault="00552ECC" w:rsidP="00DF1676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Minutes </w:t>
      </w:r>
    </w:p>
    <w:p w14:paraId="6D60D892" w14:textId="77777777" w:rsidR="00FD45B0" w:rsidRPr="00DB0AF5" w:rsidRDefault="00FD45B0" w:rsidP="00FD45B0">
      <w:pPr>
        <w:spacing w:after="0"/>
        <w:rPr>
          <w:rFonts w:asciiTheme="majorHAnsi" w:hAnsiTheme="majorHAnsi"/>
          <w:b/>
          <w:color w:val="000000"/>
          <w:sz w:val="16"/>
          <w:szCs w:val="16"/>
        </w:rPr>
      </w:pP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647"/>
      </w:tblGrid>
      <w:tr w:rsidR="00FD45B0" w:rsidRPr="00DB0AF5" w14:paraId="4EB3DE19" w14:textId="77777777" w:rsidTr="00F34D68">
        <w:tc>
          <w:tcPr>
            <w:tcW w:w="862" w:type="dxa"/>
          </w:tcPr>
          <w:p w14:paraId="3761422A" w14:textId="77777777" w:rsidR="00FD45B0" w:rsidRPr="004D6ED7" w:rsidRDefault="00FD45B0" w:rsidP="00F34D68">
            <w:pPr>
              <w:jc w:val="center"/>
              <w:rPr>
                <w:rFonts w:asciiTheme="majorHAnsi" w:hAnsiTheme="majorHAnsi"/>
                <w:i/>
              </w:rPr>
            </w:pPr>
            <w:r w:rsidRPr="004D6ED7">
              <w:rPr>
                <w:rFonts w:asciiTheme="majorHAnsi" w:hAnsiTheme="majorHAnsi"/>
                <w:i/>
              </w:rPr>
              <w:t>No.</w:t>
            </w:r>
          </w:p>
        </w:tc>
        <w:tc>
          <w:tcPr>
            <w:tcW w:w="8647" w:type="dxa"/>
          </w:tcPr>
          <w:p w14:paraId="2934191B" w14:textId="77777777" w:rsidR="00FD45B0" w:rsidRPr="004D6ED7" w:rsidRDefault="00FD45B0" w:rsidP="00F34D68">
            <w:pPr>
              <w:rPr>
                <w:rFonts w:asciiTheme="majorHAnsi" w:hAnsiTheme="majorHAnsi"/>
                <w:i/>
              </w:rPr>
            </w:pPr>
            <w:r w:rsidRPr="004D6ED7">
              <w:rPr>
                <w:rFonts w:asciiTheme="majorHAnsi" w:hAnsiTheme="majorHAnsi"/>
                <w:i/>
              </w:rPr>
              <w:t>Item</w:t>
            </w:r>
          </w:p>
        </w:tc>
      </w:tr>
      <w:tr w:rsidR="00FD45B0" w:rsidRPr="00DB0AF5" w14:paraId="5F96A556" w14:textId="77777777" w:rsidTr="00F34D68">
        <w:tc>
          <w:tcPr>
            <w:tcW w:w="862" w:type="dxa"/>
          </w:tcPr>
          <w:p w14:paraId="655C553F" w14:textId="77777777" w:rsidR="00FD45B0" w:rsidRPr="004D6ED7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1.</w:t>
            </w:r>
          </w:p>
          <w:p w14:paraId="424DC06A" w14:textId="77777777" w:rsidR="00552ECC" w:rsidRDefault="00552ECC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6E04B697" w14:textId="77777777" w:rsidR="00552ECC" w:rsidRDefault="00552ECC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223F4EDF" w14:textId="3BDB7AD9" w:rsidR="00FD45B0" w:rsidRPr="004D6ED7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14:paraId="09465D75" w14:textId="77777777" w:rsidR="00F02426" w:rsidRDefault="00F02426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128CA3B1" w14:textId="77777777" w:rsidR="00F02426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  <w:r w:rsidRPr="004D6ED7">
              <w:rPr>
                <w:rFonts w:asciiTheme="majorHAnsi" w:hAnsiTheme="majorHAnsi"/>
                <w:b/>
              </w:rPr>
              <w:t>.</w:t>
            </w:r>
            <w:r w:rsidRPr="004D6ED7">
              <w:rPr>
                <w:rFonts w:asciiTheme="majorHAnsi" w:hAnsiTheme="majorHAnsi"/>
                <w:b/>
              </w:rPr>
              <w:br/>
            </w:r>
          </w:p>
          <w:p w14:paraId="5C04B614" w14:textId="77777777" w:rsidR="00983661" w:rsidRDefault="00983661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71C17396" w14:textId="5D247E0E" w:rsidR="00FD45B0" w:rsidRPr="004D6ED7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14:paraId="59DF0F4B" w14:textId="77777777" w:rsidR="00FD45B0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14:paraId="257C32A3" w14:textId="1E45F80D" w:rsidR="00A51B39" w:rsidRPr="004D6ED7" w:rsidRDefault="00A51B39" w:rsidP="00C92617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8647" w:type="dxa"/>
          </w:tcPr>
          <w:p w14:paraId="767048EF" w14:textId="77777777" w:rsidR="004172C5" w:rsidRDefault="00FD45B0" w:rsidP="00F34D68">
            <w:pPr>
              <w:spacing w:after="0"/>
              <w:rPr>
                <w:rFonts w:asciiTheme="majorHAnsi" w:hAnsiTheme="majorHAnsi"/>
                <w:bCs/>
              </w:rPr>
            </w:pPr>
            <w:r w:rsidRPr="004D6ED7">
              <w:rPr>
                <w:rFonts w:asciiTheme="majorHAnsi" w:hAnsiTheme="majorHAnsi"/>
                <w:b/>
              </w:rPr>
              <w:t>Welcome</w:t>
            </w:r>
            <w:r>
              <w:rPr>
                <w:rFonts w:asciiTheme="majorHAnsi" w:hAnsiTheme="majorHAnsi"/>
                <w:b/>
              </w:rPr>
              <w:t xml:space="preserve">, Bible reading </w:t>
            </w:r>
            <w:r w:rsidRPr="004D6ED7">
              <w:rPr>
                <w:rFonts w:asciiTheme="majorHAnsi" w:hAnsiTheme="majorHAnsi"/>
                <w:b/>
              </w:rPr>
              <w:t>and prayer</w:t>
            </w:r>
            <w:r>
              <w:rPr>
                <w:rFonts w:asciiTheme="majorHAnsi" w:hAnsiTheme="majorHAnsi"/>
                <w:b/>
              </w:rPr>
              <w:t xml:space="preserve">: </w:t>
            </w:r>
            <w:r w:rsidRPr="00EF61E4">
              <w:rPr>
                <w:rFonts w:asciiTheme="majorHAnsi" w:hAnsiTheme="majorHAnsi"/>
                <w:bCs/>
              </w:rPr>
              <w:t>NW</w:t>
            </w:r>
          </w:p>
          <w:p w14:paraId="70414C5E" w14:textId="77777777" w:rsidR="00481F53" w:rsidRDefault="004172C5" w:rsidP="00F34D68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Nick welcom</w:t>
            </w:r>
            <w:r w:rsidR="00481F53">
              <w:rPr>
                <w:rFonts w:asciiTheme="majorHAnsi" w:hAnsiTheme="majorHAnsi"/>
                <w:bCs/>
              </w:rPr>
              <w:t xml:space="preserve">ed Phil to the PCC and introduced those present. </w:t>
            </w:r>
          </w:p>
          <w:p w14:paraId="3CBE2D47" w14:textId="1F412308" w:rsidR="00C62820" w:rsidRDefault="00481F53" w:rsidP="00F34D68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Cs/>
              </w:rPr>
              <w:t>Reading</w:t>
            </w:r>
            <w:r w:rsidR="00552ECC">
              <w:rPr>
                <w:rFonts w:asciiTheme="majorHAnsi" w:hAnsiTheme="majorHAnsi"/>
                <w:bCs/>
              </w:rPr>
              <w:t xml:space="preserve"> from Mark 10</w:t>
            </w:r>
            <w:r w:rsidR="00B62484">
              <w:rPr>
                <w:rFonts w:asciiTheme="majorHAnsi" w:hAnsiTheme="majorHAnsi"/>
                <w:bCs/>
              </w:rPr>
              <w:t xml:space="preserve"> and Nick shared some thoughts and reflections on this. </w:t>
            </w:r>
            <w:r w:rsidR="00FD45B0" w:rsidRPr="004D6ED7">
              <w:rPr>
                <w:rFonts w:asciiTheme="majorHAnsi" w:hAnsiTheme="majorHAnsi"/>
                <w:b/>
              </w:rPr>
              <w:br/>
              <w:t>Apologies for absence</w:t>
            </w:r>
            <w:r w:rsidR="002E4912">
              <w:rPr>
                <w:rFonts w:asciiTheme="majorHAnsi" w:hAnsiTheme="majorHAnsi"/>
                <w:b/>
              </w:rPr>
              <w:t xml:space="preserve"> </w:t>
            </w:r>
            <w:r w:rsidR="0075663B" w:rsidRPr="00AC654A">
              <w:rPr>
                <w:rFonts w:asciiTheme="majorHAnsi" w:hAnsiTheme="majorHAnsi"/>
                <w:bCs/>
              </w:rPr>
              <w:t>–</w:t>
            </w:r>
            <w:r w:rsidR="002E4912" w:rsidRPr="00AC654A">
              <w:rPr>
                <w:rFonts w:asciiTheme="majorHAnsi" w:hAnsiTheme="majorHAnsi"/>
                <w:bCs/>
              </w:rPr>
              <w:t xml:space="preserve"> </w:t>
            </w:r>
            <w:r w:rsidR="0075663B" w:rsidRPr="00F02426">
              <w:rPr>
                <w:rFonts w:asciiTheme="majorHAnsi" w:hAnsiTheme="majorHAnsi"/>
                <w:bCs/>
                <w:i/>
                <w:iCs/>
              </w:rPr>
              <w:t>Bryan Eccles, James Allan, James Gilbert, Caroline Manders,</w:t>
            </w:r>
            <w:r w:rsidR="00F02426" w:rsidRPr="00F02426">
              <w:rPr>
                <w:rFonts w:asciiTheme="majorHAnsi" w:hAnsiTheme="majorHAnsi"/>
                <w:bCs/>
                <w:i/>
                <w:iCs/>
              </w:rPr>
              <w:t xml:space="preserve"> </w:t>
            </w:r>
            <w:r w:rsidR="002B2023" w:rsidRPr="00F02426">
              <w:rPr>
                <w:rFonts w:asciiTheme="majorHAnsi" w:hAnsiTheme="majorHAnsi"/>
                <w:bCs/>
                <w:i/>
                <w:iCs/>
              </w:rPr>
              <w:t xml:space="preserve">Catherine Mentzel, </w:t>
            </w:r>
            <w:r w:rsidR="00163C3A" w:rsidRPr="00F02426">
              <w:rPr>
                <w:rFonts w:asciiTheme="majorHAnsi" w:hAnsiTheme="majorHAnsi"/>
                <w:bCs/>
                <w:i/>
                <w:iCs/>
              </w:rPr>
              <w:t>Jonathan Boardman</w:t>
            </w:r>
          </w:p>
          <w:p w14:paraId="424B36E7" w14:textId="135C75EB" w:rsidR="00F02426" w:rsidRPr="00050110" w:rsidRDefault="00C62820" w:rsidP="00F34D68">
            <w:pPr>
              <w:spacing w:after="0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</w:rPr>
              <w:t>P</w:t>
            </w:r>
            <w:r w:rsidR="00490DF6">
              <w:rPr>
                <w:rFonts w:asciiTheme="majorHAnsi" w:hAnsiTheme="majorHAnsi"/>
                <w:b/>
              </w:rPr>
              <w:t xml:space="preserve">resent </w:t>
            </w:r>
            <w:r w:rsidR="00490DF6" w:rsidRPr="00F02426">
              <w:rPr>
                <w:rFonts w:asciiTheme="majorHAnsi" w:hAnsiTheme="majorHAnsi"/>
                <w:bCs/>
                <w:i/>
                <w:iCs/>
              </w:rPr>
              <w:t>– Nick Weldon, Sue Lawton, Hugh Lawton, Mike Wo</w:t>
            </w:r>
            <w:r w:rsidR="0016216F" w:rsidRPr="00F02426">
              <w:rPr>
                <w:rFonts w:asciiTheme="majorHAnsi" w:hAnsiTheme="majorHAnsi"/>
                <w:bCs/>
                <w:i/>
                <w:iCs/>
              </w:rPr>
              <w:t xml:space="preserve">rthing, John Scoble, Chrystal Poon, </w:t>
            </w:r>
            <w:r w:rsidR="0016216F" w:rsidRPr="00050110">
              <w:rPr>
                <w:rFonts w:asciiTheme="majorHAnsi" w:hAnsiTheme="majorHAnsi"/>
                <w:bCs/>
                <w:i/>
                <w:iCs/>
              </w:rPr>
              <w:t xml:space="preserve">Ali </w:t>
            </w:r>
            <w:ins w:id="0" w:author="Microsoft Word" w:date="2025-07-23T19:47:00Z" w16du:dateUtc="2025-07-23T18:47:00Z">
              <w:r w:rsidR="0016216F" w:rsidRPr="00050110">
                <w:rPr>
                  <w:rFonts w:asciiTheme="majorHAnsi" w:hAnsiTheme="majorHAnsi"/>
                  <w:bCs/>
                  <w:i/>
                  <w:iCs/>
                </w:rPr>
                <w:t>Lyndon</w:t>
              </w:r>
              <w:r w:rsidR="00F02426" w:rsidRPr="00050110">
                <w:rPr>
                  <w:rFonts w:asciiTheme="majorHAnsi" w:hAnsiTheme="majorHAnsi"/>
                  <w:bCs/>
                  <w:i/>
                  <w:iCs/>
                </w:rPr>
                <w:t>, Phil Rowlandson, Vicki Tinkler</w:t>
              </w:r>
              <w:r w:rsidR="00A51B39" w:rsidRPr="00050110">
                <w:rPr>
                  <w:rFonts w:asciiTheme="majorHAnsi" w:hAnsiTheme="majorHAnsi"/>
                  <w:bCs/>
                  <w:i/>
                  <w:iCs/>
                </w:rPr>
                <w:t>, Tim Jack</w:t>
              </w:r>
            </w:ins>
            <w:r w:rsidR="00893FD6">
              <w:rPr>
                <w:rFonts w:asciiTheme="majorHAnsi" w:hAnsiTheme="majorHAnsi"/>
                <w:bCs/>
                <w:i/>
                <w:iCs/>
              </w:rPr>
              <w:t>, Neil R</w:t>
            </w:r>
            <w:r w:rsidR="00005B28">
              <w:rPr>
                <w:rFonts w:asciiTheme="majorHAnsi" w:hAnsiTheme="majorHAnsi"/>
                <w:bCs/>
                <w:i/>
                <w:iCs/>
              </w:rPr>
              <w:t>owe</w:t>
            </w:r>
            <w:r w:rsidR="00983661">
              <w:rPr>
                <w:rFonts w:asciiTheme="majorHAnsi" w:hAnsiTheme="majorHAnsi"/>
                <w:bCs/>
                <w:i/>
                <w:iCs/>
              </w:rPr>
              <w:t>, Tamsin Gilbert</w:t>
            </w:r>
          </w:p>
          <w:p w14:paraId="696F2759" w14:textId="425F1BF4" w:rsidR="00FD45B0" w:rsidRPr="004D6ED7" w:rsidRDefault="00EA28D3" w:rsidP="00F34D68">
            <w:pPr>
              <w:spacing w:after="0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Conflicts</w:t>
            </w:r>
            <w:r w:rsidR="00FD45B0" w:rsidRPr="004D6ED7">
              <w:rPr>
                <w:rFonts w:asciiTheme="majorHAnsi" w:hAnsiTheme="majorHAnsi"/>
                <w:b/>
              </w:rPr>
              <w:t xml:space="preserve"> of interest</w:t>
            </w:r>
            <w:r w:rsidR="00FD45B0" w:rsidRPr="004D6ED7">
              <w:rPr>
                <w:rFonts w:asciiTheme="majorHAnsi" w:hAnsiTheme="majorHAnsi"/>
              </w:rPr>
              <w:t xml:space="preserve"> </w:t>
            </w:r>
            <w:r w:rsidR="00503FFA">
              <w:rPr>
                <w:rFonts w:asciiTheme="majorHAnsi" w:hAnsiTheme="majorHAnsi"/>
              </w:rPr>
              <w:t>– none noted</w:t>
            </w:r>
          </w:p>
          <w:p w14:paraId="68456F1A" w14:textId="4F3B7ED5" w:rsidR="00FD45B0" w:rsidRDefault="00FD45B0" w:rsidP="00F34D68">
            <w:pPr>
              <w:spacing w:after="0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 xml:space="preserve">Minutes of the meeting of </w:t>
            </w:r>
            <w:r w:rsidR="00F512AC">
              <w:rPr>
                <w:rFonts w:asciiTheme="majorHAnsi" w:hAnsiTheme="majorHAnsi"/>
                <w:b/>
              </w:rPr>
              <w:t>2</w:t>
            </w:r>
            <w:r w:rsidR="00B959EE">
              <w:rPr>
                <w:rFonts w:asciiTheme="majorHAnsi" w:hAnsiTheme="majorHAnsi"/>
                <w:b/>
              </w:rPr>
              <w:t>8</w:t>
            </w:r>
            <w:r w:rsidR="00B959EE" w:rsidRPr="00B959EE">
              <w:rPr>
                <w:rFonts w:asciiTheme="majorHAnsi" w:hAnsiTheme="majorHAnsi"/>
                <w:b/>
                <w:vertAlign w:val="superscript"/>
              </w:rPr>
              <w:t>th</w:t>
            </w:r>
            <w:r w:rsidR="00B959EE">
              <w:rPr>
                <w:rFonts w:asciiTheme="majorHAnsi" w:hAnsiTheme="majorHAnsi"/>
                <w:b/>
              </w:rPr>
              <w:t xml:space="preserve"> May</w:t>
            </w:r>
            <w:r>
              <w:rPr>
                <w:rFonts w:asciiTheme="majorHAnsi" w:hAnsiTheme="majorHAnsi"/>
                <w:b/>
              </w:rPr>
              <w:t xml:space="preserve"> 202</w:t>
            </w:r>
            <w:r w:rsidR="00774499">
              <w:rPr>
                <w:rFonts w:asciiTheme="majorHAnsi" w:hAnsiTheme="majorHAnsi"/>
                <w:b/>
              </w:rPr>
              <w:t>5</w:t>
            </w:r>
            <w:r w:rsidR="004E775E">
              <w:rPr>
                <w:rFonts w:asciiTheme="majorHAnsi" w:hAnsiTheme="majorHAnsi"/>
                <w:b/>
              </w:rPr>
              <w:t xml:space="preserve"> – </w:t>
            </w:r>
            <w:r w:rsidR="004E775E" w:rsidRPr="00E637BB">
              <w:rPr>
                <w:rFonts w:asciiTheme="majorHAnsi" w:hAnsiTheme="majorHAnsi"/>
                <w:bCs/>
              </w:rPr>
              <w:t>approved with minor change</w:t>
            </w:r>
            <w:r w:rsidR="00E637BB" w:rsidRPr="00E637BB">
              <w:rPr>
                <w:rFonts w:asciiTheme="majorHAnsi" w:hAnsiTheme="majorHAnsi"/>
                <w:bCs/>
              </w:rPr>
              <w:t xml:space="preserve"> to item 10</w:t>
            </w:r>
          </w:p>
          <w:p w14:paraId="331FC143" w14:textId="72D0D33C" w:rsidR="00FD45B0" w:rsidRDefault="00FD45B0" w:rsidP="00F34D68">
            <w:pPr>
              <w:spacing w:after="0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Matters arising</w:t>
            </w:r>
            <w:r w:rsidR="003B786F">
              <w:rPr>
                <w:rFonts w:asciiTheme="majorHAnsi" w:hAnsiTheme="majorHAnsi"/>
                <w:b/>
              </w:rPr>
              <w:t xml:space="preserve"> </w:t>
            </w:r>
            <w:r w:rsidR="003B786F" w:rsidRPr="003B786F">
              <w:rPr>
                <w:rFonts w:asciiTheme="majorHAnsi" w:hAnsiTheme="majorHAnsi"/>
                <w:bCs/>
              </w:rPr>
              <w:t xml:space="preserve">not </w:t>
            </w:r>
            <w:r w:rsidR="003B786F">
              <w:rPr>
                <w:rFonts w:asciiTheme="majorHAnsi" w:hAnsiTheme="majorHAnsi"/>
                <w:bCs/>
              </w:rPr>
              <w:t xml:space="preserve">already </w:t>
            </w:r>
            <w:r w:rsidR="003B786F" w:rsidRPr="003B786F">
              <w:rPr>
                <w:rFonts w:asciiTheme="majorHAnsi" w:hAnsiTheme="majorHAnsi"/>
                <w:bCs/>
              </w:rPr>
              <w:t>included in this agenda</w:t>
            </w:r>
          </w:p>
          <w:p w14:paraId="41DE45A5" w14:textId="77777777" w:rsidR="007A2BA1" w:rsidRPr="00730E2F" w:rsidRDefault="007A2BA1" w:rsidP="007A2BA1">
            <w:pPr>
              <w:spacing w:after="0"/>
              <w:rPr>
                <w:rFonts w:asciiTheme="majorHAnsi" w:hAnsiTheme="majorHAnsi"/>
                <w:bCs/>
              </w:rPr>
            </w:pPr>
            <w:r w:rsidRPr="00730E2F">
              <w:rPr>
                <w:rFonts w:asciiTheme="majorHAnsi" w:hAnsiTheme="majorHAnsi"/>
                <w:bCs/>
              </w:rPr>
              <w:t>NW would like to give PCC further time to talk further on various topics. PCC agreed Saturday 8</w:t>
            </w:r>
            <w:r w:rsidRPr="00730E2F">
              <w:rPr>
                <w:rFonts w:asciiTheme="majorHAnsi" w:hAnsiTheme="majorHAnsi"/>
                <w:bCs/>
                <w:vertAlign w:val="superscript"/>
              </w:rPr>
              <w:t>th</w:t>
            </w:r>
            <w:r w:rsidRPr="00730E2F">
              <w:rPr>
                <w:rFonts w:asciiTheme="majorHAnsi" w:hAnsiTheme="majorHAnsi"/>
                <w:bCs/>
              </w:rPr>
              <w:t xml:space="preserve"> November for this. </w:t>
            </w:r>
          </w:p>
          <w:p w14:paraId="48A1C4AA" w14:textId="06D827B2" w:rsidR="00C92617" w:rsidRDefault="00C92617" w:rsidP="007A2BA1">
            <w:pPr>
              <w:spacing w:after="0"/>
              <w:rPr>
                <w:rFonts w:asciiTheme="majorHAnsi" w:hAnsiTheme="majorHAnsi"/>
                <w:bCs/>
              </w:rPr>
            </w:pPr>
            <w:r w:rsidRPr="00730E2F">
              <w:rPr>
                <w:rFonts w:asciiTheme="majorHAnsi" w:hAnsiTheme="majorHAnsi"/>
                <w:bCs/>
              </w:rPr>
              <w:t xml:space="preserve">Accessibility, Welcome and Engagement group – no feedback yet. </w:t>
            </w:r>
            <w:r w:rsidR="00730E2F" w:rsidRPr="00730E2F">
              <w:rPr>
                <w:rFonts w:asciiTheme="majorHAnsi" w:hAnsiTheme="majorHAnsi"/>
                <w:bCs/>
              </w:rPr>
              <w:t xml:space="preserve">About 8 people on the group. </w:t>
            </w:r>
          </w:p>
          <w:p w14:paraId="4402CBBC" w14:textId="7A16A3DC" w:rsidR="00BC07FB" w:rsidRPr="00730E2F" w:rsidRDefault="00BC07FB" w:rsidP="007A2BA1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NW noted that Kevin Mentzel’s PTO paperwork has been </w:t>
            </w:r>
            <w:r w:rsidR="004E775E">
              <w:rPr>
                <w:rFonts w:asciiTheme="majorHAnsi" w:hAnsiTheme="majorHAnsi"/>
                <w:bCs/>
              </w:rPr>
              <w:t xml:space="preserve">sent off for renewal. </w:t>
            </w:r>
          </w:p>
          <w:p w14:paraId="4AC41641" w14:textId="77777777" w:rsidR="00774499" w:rsidRPr="004D6ED7" w:rsidRDefault="00774499" w:rsidP="00F34D68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  <w:tr w:rsidR="00EF61E4" w:rsidRPr="00DB0AF5" w14:paraId="1866342D" w14:textId="77777777" w:rsidTr="00F34D68">
        <w:tc>
          <w:tcPr>
            <w:tcW w:w="862" w:type="dxa"/>
          </w:tcPr>
          <w:p w14:paraId="373B9AF5" w14:textId="3C12B7EC" w:rsidR="00EF61E4" w:rsidRDefault="00EF61E4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8647" w:type="dxa"/>
          </w:tcPr>
          <w:p w14:paraId="3D8D97B1" w14:textId="7C497FCF" w:rsidR="00EF61E4" w:rsidRDefault="00EF61E4" w:rsidP="006F3DD7">
            <w:pPr>
              <w:spacing w:after="0"/>
              <w:rPr>
                <w:rFonts w:asciiTheme="majorHAnsi" w:hAnsiTheme="majorHAnsi"/>
                <w:bCs/>
              </w:rPr>
            </w:pPr>
            <w:r w:rsidRPr="00EF61E4">
              <w:rPr>
                <w:rFonts w:asciiTheme="majorHAnsi" w:hAnsiTheme="majorHAnsi"/>
                <w:b/>
              </w:rPr>
              <w:t>Safeguarding Policy Review</w:t>
            </w:r>
            <w:r>
              <w:rPr>
                <w:rFonts w:asciiTheme="majorHAnsi" w:hAnsiTheme="majorHAnsi"/>
                <w:bCs/>
              </w:rPr>
              <w:t>: Ruth Atkins (PSO) (Policy attached)</w:t>
            </w:r>
          </w:p>
          <w:p w14:paraId="62FD85DB" w14:textId="71088389" w:rsidR="004D798C" w:rsidRDefault="00244307" w:rsidP="006F3DD7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Ruth </w:t>
            </w:r>
            <w:r w:rsidR="000B69A2">
              <w:rPr>
                <w:rFonts w:asciiTheme="majorHAnsi" w:hAnsiTheme="majorHAnsi"/>
                <w:bCs/>
              </w:rPr>
              <w:t>briefly explained the new SG policy and the changes made from last year.</w:t>
            </w:r>
            <w:r w:rsidR="00191F72">
              <w:rPr>
                <w:rFonts w:asciiTheme="majorHAnsi" w:hAnsiTheme="majorHAnsi"/>
                <w:bCs/>
              </w:rPr>
              <w:t xml:space="preserve"> She noted </w:t>
            </w:r>
            <w:proofErr w:type="gramStart"/>
            <w:r w:rsidR="00191F72">
              <w:rPr>
                <w:rFonts w:asciiTheme="majorHAnsi" w:hAnsiTheme="majorHAnsi"/>
                <w:bCs/>
              </w:rPr>
              <w:t xml:space="preserve">in particular </w:t>
            </w:r>
            <w:r w:rsidR="00C603E3">
              <w:rPr>
                <w:rFonts w:asciiTheme="majorHAnsi" w:hAnsiTheme="majorHAnsi"/>
                <w:bCs/>
              </w:rPr>
              <w:t>we</w:t>
            </w:r>
            <w:proofErr w:type="gramEnd"/>
            <w:r w:rsidR="00C603E3">
              <w:rPr>
                <w:rFonts w:asciiTheme="majorHAnsi" w:hAnsiTheme="majorHAnsi"/>
                <w:bCs/>
              </w:rPr>
              <w:t xml:space="preserve"> should highlight before services that the service is being livestreamed. </w:t>
            </w:r>
          </w:p>
          <w:p w14:paraId="69714D77" w14:textId="13FEDD31" w:rsidR="000B69A2" w:rsidRDefault="000B69A2" w:rsidP="006F3DD7">
            <w:pPr>
              <w:spacing w:after="0"/>
              <w:rPr>
                <w:rFonts w:asciiTheme="majorHAnsi" w:hAnsiTheme="majorHAnsi"/>
                <w:bCs/>
              </w:rPr>
            </w:pPr>
            <w:proofErr w:type="gramStart"/>
            <w:r>
              <w:rPr>
                <w:rFonts w:asciiTheme="majorHAnsi" w:hAnsiTheme="majorHAnsi"/>
                <w:bCs/>
              </w:rPr>
              <w:t>Particular discussions</w:t>
            </w:r>
            <w:proofErr w:type="gramEnd"/>
            <w:r>
              <w:rPr>
                <w:rFonts w:asciiTheme="majorHAnsi" w:hAnsiTheme="majorHAnsi"/>
                <w:bCs/>
              </w:rPr>
              <w:t xml:space="preserve"> were had about </w:t>
            </w:r>
            <w:r w:rsidR="005C621C">
              <w:rPr>
                <w:rFonts w:asciiTheme="majorHAnsi" w:hAnsiTheme="majorHAnsi"/>
                <w:bCs/>
              </w:rPr>
              <w:t>taking and using photos</w:t>
            </w:r>
            <w:r w:rsidR="002326A0">
              <w:rPr>
                <w:rFonts w:asciiTheme="majorHAnsi" w:hAnsiTheme="majorHAnsi"/>
                <w:bCs/>
              </w:rPr>
              <w:t xml:space="preserve"> and protecting and caring for those who would not like </w:t>
            </w:r>
            <w:r w:rsidR="004E53FF">
              <w:rPr>
                <w:rFonts w:asciiTheme="majorHAnsi" w:hAnsiTheme="majorHAnsi"/>
                <w:bCs/>
              </w:rPr>
              <w:t xml:space="preserve">to have their photo taken. </w:t>
            </w:r>
            <w:r w:rsidR="006B755C">
              <w:rPr>
                <w:rFonts w:asciiTheme="majorHAnsi" w:hAnsiTheme="majorHAnsi"/>
                <w:bCs/>
              </w:rPr>
              <w:t xml:space="preserve">The PCC decided that we </w:t>
            </w:r>
            <w:r w:rsidR="00892313">
              <w:rPr>
                <w:rFonts w:asciiTheme="majorHAnsi" w:hAnsiTheme="majorHAnsi"/>
                <w:bCs/>
              </w:rPr>
              <w:t xml:space="preserve">would look to find ways of making the church family </w:t>
            </w:r>
            <w:r w:rsidR="002726F3">
              <w:rPr>
                <w:rFonts w:asciiTheme="majorHAnsi" w:hAnsiTheme="majorHAnsi"/>
                <w:bCs/>
              </w:rPr>
              <w:t>more aware of how and when they take photos</w:t>
            </w:r>
            <w:r w:rsidR="00791931">
              <w:rPr>
                <w:rFonts w:asciiTheme="majorHAnsi" w:hAnsiTheme="majorHAnsi"/>
                <w:bCs/>
              </w:rPr>
              <w:t xml:space="preserve">. Exactly what this would look like needs further discussion. </w:t>
            </w:r>
          </w:p>
          <w:p w14:paraId="752E63BB" w14:textId="1B8A0B6C" w:rsidR="0071126F" w:rsidRDefault="0071126F" w:rsidP="006F3DD7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Ruth noted that Shae does the admin</w:t>
            </w:r>
            <w:r w:rsidR="00642CF8">
              <w:rPr>
                <w:rFonts w:asciiTheme="majorHAnsi" w:hAnsiTheme="majorHAnsi"/>
                <w:bCs/>
              </w:rPr>
              <w:t xml:space="preserve"> who has been a bit busy </w:t>
            </w:r>
            <w:proofErr w:type="gramStart"/>
            <w:r w:rsidR="00642CF8">
              <w:rPr>
                <w:rFonts w:asciiTheme="majorHAnsi" w:hAnsiTheme="majorHAnsi"/>
                <w:bCs/>
              </w:rPr>
              <w:t>late</w:t>
            </w:r>
            <w:r w:rsidR="00B30033">
              <w:rPr>
                <w:rFonts w:asciiTheme="majorHAnsi" w:hAnsiTheme="majorHAnsi"/>
                <w:bCs/>
              </w:rPr>
              <w:t>ly</w:t>
            </w:r>
            <w:proofErr w:type="gramEnd"/>
            <w:r w:rsidR="00B30033">
              <w:rPr>
                <w:rFonts w:asciiTheme="majorHAnsi" w:hAnsiTheme="majorHAnsi"/>
                <w:bCs/>
              </w:rPr>
              <w:t xml:space="preserve"> but she is getting back on track. Ruth </w:t>
            </w:r>
            <w:r w:rsidR="00E42DD1">
              <w:rPr>
                <w:rFonts w:asciiTheme="majorHAnsi" w:hAnsiTheme="majorHAnsi"/>
                <w:bCs/>
              </w:rPr>
              <w:t xml:space="preserve">asked that we respond promptly to her if she contacts us. </w:t>
            </w:r>
          </w:p>
          <w:p w14:paraId="00B8E67F" w14:textId="7B441662" w:rsidR="00E42DD1" w:rsidRDefault="00E42DD1" w:rsidP="006F3DD7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CP asked whether it would be a good idea to </w:t>
            </w:r>
            <w:r w:rsidR="00CA75D5">
              <w:rPr>
                <w:rFonts w:asciiTheme="majorHAnsi" w:hAnsiTheme="majorHAnsi"/>
                <w:bCs/>
              </w:rPr>
              <w:t xml:space="preserve">consider marking ‘safeguarding Sunday’. </w:t>
            </w:r>
          </w:p>
          <w:p w14:paraId="44725CCA" w14:textId="4E212700" w:rsidR="00D25677" w:rsidRDefault="00D25677" w:rsidP="006F3DD7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PCC agreed to the new SG policy with minor changes. NW thanked Ruth for </w:t>
            </w:r>
            <w:r w:rsidR="00C33AFE">
              <w:rPr>
                <w:rFonts w:asciiTheme="majorHAnsi" w:hAnsiTheme="majorHAnsi"/>
                <w:bCs/>
              </w:rPr>
              <w:t>all she does.</w:t>
            </w:r>
          </w:p>
          <w:p w14:paraId="04B46A7F" w14:textId="2427C1D8" w:rsidR="00EF61E4" w:rsidRDefault="00C33AFE" w:rsidP="006F3DD7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NW noted that we have three SG agreements – 2 under a more extensive review at present</w:t>
            </w:r>
            <w:r w:rsidR="00A00F24">
              <w:rPr>
                <w:rFonts w:asciiTheme="majorHAnsi" w:hAnsiTheme="majorHAnsi"/>
                <w:bCs/>
              </w:rPr>
              <w:t xml:space="preserve"> in liaison with diocesan safeguarding team. </w:t>
            </w:r>
            <w:r w:rsidR="00F7219C">
              <w:rPr>
                <w:rFonts w:asciiTheme="majorHAnsi" w:hAnsiTheme="majorHAnsi"/>
                <w:bCs/>
              </w:rPr>
              <w:t xml:space="preserve">These agreements are confidential to </w:t>
            </w:r>
            <w:r w:rsidR="00D92CBA">
              <w:rPr>
                <w:rFonts w:asciiTheme="majorHAnsi" w:hAnsiTheme="majorHAnsi"/>
                <w:bCs/>
              </w:rPr>
              <w:t xml:space="preserve">vicar, wardens, PSO and staff team. They are voluntary agreements, not legally </w:t>
            </w:r>
            <w:r w:rsidR="0037725F">
              <w:rPr>
                <w:rFonts w:asciiTheme="majorHAnsi" w:hAnsiTheme="majorHAnsi"/>
                <w:bCs/>
              </w:rPr>
              <w:t xml:space="preserve">binding. </w:t>
            </w:r>
          </w:p>
        </w:tc>
      </w:tr>
      <w:tr w:rsidR="00695C3C" w:rsidRPr="00DB0AF5" w14:paraId="2F4CBDEA" w14:textId="77777777" w:rsidTr="00F34D68">
        <w:tc>
          <w:tcPr>
            <w:tcW w:w="862" w:type="dxa"/>
          </w:tcPr>
          <w:p w14:paraId="0141D3AC" w14:textId="5B4A2A80" w:rsidR="00695C3C" w:rsidRDefault="00F512AC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695C3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0B685BD0" w14:textId="0E96266A" w:rsidR="00695C3C" w:rsidRDefault="00F512AC" w:rsidP="00F512AC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All Saints East End Reordering (Phases 2 and 3)</w:t>
            </w:r>
            <w:r w:rsidR="00EF61E4">
              <w:rPr>
                <w:rFonts w:asciiTheme="majorHAnsi" w:hAnsiTheme="majorHAnsi"/>
                <w:b/>
                <w:bCs/>
              </w:rPr>
              <w:t xml:space="preserve">: </w:t>
            </w:r>
            <w:r w:rsidR="00EF61E4" w:rsidRPr="00EF61E4">
              <w:rPr>
                <w:rFonts w:asciiTheme="majorHAnsi" w:hAnsiTheme="majorHAnsi"/>
              </w:rPr>
              <w:t>NW</w:t>
            </w:r>
            <w:r w:rsidR="00EF61E4">
              <w:rPr>
                <w:rFonts w:asciiTheme="majorHAnsi" w:hAnsiTheme="majorHAnsi"/>
              </w:rPr>
              <w:t xml:space="preserve"> (DAC report attached)</w:t>
            </w:r>
          </w:p>
          <w:p w14:paraId="0117190C" w14:textId="77777777" w:rsidR="00F512AC" w:rsidRPr="00A22F9F" w:rsidRDefault="003F038D" w:rsidP="00F512AC">
            <w:pPr>
              <w:spacing w:after="0"/>
              <w:rPr>
                <w:rFonts w:asciiTheme="majorHAnsi" w:hAnsiTheme="majorHAnsi"/>
              </w:rPr>
            </w:pPr>
            <w:r w:rsidRPr="00A22F9F">
              <w:rPr>
                <w:rFonts w:asciiTheme="majorHAnsi" w:hAnsiTheme="majorHAnsi"/>
              </w:rPr>
              <w:lastRenderedPageBreak/>
              <w:t>DAC report is largely positive as they are</w:t>
            </w:r>
            <w:r w:rsidR="00FA1660" w:rsidRPr="00A22F9F">
              <w:rPr>
                <w:rFonts w:asciiTheme="majorHAnsi" w:hAnsiTheme="majorHAnsi"/>
              </w:rPr>
              <w:t xml:space="preserve"> keen to enable us to redo the east end. There are some key points that they want further thought on:</w:t>
            </w:r>
          </w:p>
          <w:p w14:paraId="394AE4E2" w14:textId="77777777" w:rsidR="00FA1660" w:rsidRPr="00A22F9F" w:rsidRDefault="00FA1660" w:rsidP="00F512AC">
            <w:pPr>
              <w:spacing w:after="0"/>
              <w:rPr>
                <w:rFonts w:asciiTheme="majorHAnsi" w:hAnsiTheme="majorHAnsi"/>
              </w:rPr>
            </w:pPr>
            <w:r w:rsidRPr="00A22F9F">
              <w:rPr>
                <w:rFonts w:asciiTheme="majorHAnsi" w:hAnsiTheme="majorHAnsi"/>
              </w:rPr>
              <w:t>Di</w:t>
            </w:r>
            <w:r w:rsidR="0098209A" w:rsidRPr="00A22F9F">
              <w:rPr>
                <w:rFonts w:asciiTheme="majorHAnsi" w:hAnsiTheme="majorHAnsi"/>
              </w:rPr>
              <w:t>s</w:t>
            </w:r>
            <w:r w:rsidRPr="00A22F9F">
              <w:rPr>
                <w:rFonts w:asciiTheme="majorHAnsi" w:hAnsiTheme="majorHAnsi"/>
              </w:rPr>
              <w:t xml:space="preserve">ability access – needs more </w:t>
            </w:r>
            <w:r w:rsidR="0098209A" w:rsidRPr="00A22F9F">
              <w:rPr>
                <w:rFonts w:asciiTheme="majorHAnsi" w:hAnsiTheme="majorHAnsi"/>
              </w:rPr>
              <w:t>thought and work</w:t>
            </w:r>
          </w:p>
          <w:p w14:paraId="4518F9B4" w14:textId="77777777" w:rsidR="0098209A" w:rsidRPr="00A22F9F" w:rsidRDefault="00A419AD" w:rsidP="00F512AC">
            <w:pPr>
              <w:spacing w:after="0"/>
              <w:rPr>
                <w:rFonts w:asciiTheme="majorHAnsi" w:hAnsiTheme="majorHAnsi"/>
              </w:rPr>
            </w:pPr>
            <w:r w:rsidRPr="00A22F9F">
              <w:rPr>
                <w:rFonts w:asciiTheme="majorHAnsi" w:hAnsiTheme="majorHAnsi"/>
              </w:rPr>
              <w:t>If planning to put screen between two areas at the front</w:t>
            </w:r>
            <w:r w:rsidR="003F45AC" w:rsidRPr="00A22F9F">
              <w:rPr>
                <w:rFonts w:asciiTheme="majorHAnsi" w:hAnsiTheme="majorHAnsi"/>
              </w:rPr>
              <w:t xml:space="preserve"> needs careful thought</w:t>
            </w:r>
          </w:p>
          <w:p w14:paraId="3BBB90EE" w14:textId="38E08E1F" w:rsidR="003F45AC" w:rsidRDefault="003F45AC" w:rsidP="00F512AC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A22F9F">
              <w:rPr>
                <w:rFonts w:asciiTheme="majorHAnsi" w:hAnsiTheme="majorHAnsi"/>
              </w:rPr>
              <w:t xml:space="preserve">Font </w:t>
            </w:r>
            <w:r w:rsidR="00A22F9F">
              <w:rPr>
                <w:rFonts w:asciiTheme="majorHAnsi" w:hAnsiTheme="majorHAnsi"/>
              </w:rPr>
              <w:t xml:space="preserve">really </w:t>
            </w:r>
            <w:r w:rsidRPr="00A22F9F">
              <w:rPr>
                <w:rFonts w:asciiTheme="majorHAnsi" w:hAnsiTheme="majorHAnsi"/>
              </w:rPr>
              <w:t xml:space="preserve">needs to </w:t>
            </w:r>
            <w:r w:rsidR="00E671CF" w:rsidRPr="00A22F9F">
              <w:rPr>
                <w:rFonts w:asciiTheme="majorHAnsi" w:hAnsiTheme="majorHAnsi"/>
              </w:rPr>
              <w:t>be nearer the door</w:t>
            </w:r>
            <w:r w:rsidR="00040D8C" w:rsidRPr="00A22F9F">
              <w:rPr>
                <w:rFonts w:asciiTheme="majorHAnsi" w:hAnsiTheme="majorHAnsi"/>
              </w:rPr>
              <w:t xml:space="preserve"> </w:t>
            </w:r>
            <w:r w:rsidR="00145ED5" w:rsidRPr="00A22F9F">
              <w:rPr>
                <w:rFonts w:asciiTheme="majorHAnsi" w:hAnsiTheme="majorHAnsi"/>
              </w:rPr>
              <w:t>– again, we need to be clearer about the possibilities</w:t>
            </w:r>
            <w:r w:rsidR="00354E4D">
              <w:rPr>
                <w:rFonts w:asciiTheme="majorHAnsi" w:hAnsiTheme="majorHAnsi"/>
                <w:b/>
                <w:bCs/>
              </w:rPr>
              <w:t xml:space="preserve"> </w:t>
            </w:r>
            <w:r w:rsidR="00354E4D" w:rsidRPr="00871C9F">
              <w:rPr>
                <w:rFonts w:asciiTheme="majorHAnsi" w:hAnsiTheme="majorHAnsi"/>
              </w:rPr>
              <w:t xml:space="preserve">and </w:t>
            </w:r>
            <w:r w:rsidR="00871C9F" w:rsidRPr="00871C9F">
              <w:rPr>
                <w:rFonts w:asciiTheme="majorHAnsi" w:hAnsiTheme="majorHAnsi"/>
              </w:rPr>
              <w:t>hopes</w:t>
            </w:r>
            <w:r w:rsidR="00871C9F">
              <w:rPr>
                <w:rFonts w:asciiTheme="majorHAnsi" w:hAnsiTheme="majorHAnsi"/>
                <w:b/>
                <w:bCs/>
              </w:rPr>
              <w:t xml:space="preserve">. </w:t>
            </w:r>
          </w:p>
          <w:p w14:paraId="5FD7B8CA" w14:textId="055ED9C0" w:rsidR="00112076" w:rsidRPr="00117C79" w:rsidRDefault="00112076" w:rsidP="00F512AC">
            <w:pPr>
              <w:spacing w:after="0"/>
              <w:rPr>
                <w:rFonts w:asciiTheme="majorHAnsi" w:hAnsiTheme="majorHAnsi"/>
              </w:rPr>
            </w:pPr>
            <w:r w:rsidRPr="00117C79">
              <w:rPr>
                <w:rFonts w:asciiTheme="majorHAnsi" w:hAnsiTheme="majorHAnsi"/>
              </w:rPr>
              <w:t xml:space="preserve">More detail is needed </w:t>
            </w:r>
            <w:r w:rsidR="00F5088A" w:rsidRPr="00117C79">
              <w:rPr>
                <w:rFonts w:asciiTheme="majorHAnsi" w:hAnsiTheme="majorHAnsi"/>
              </w:rPr>
              <w:t xml:space="preserve">about </w:t>
            </w:r>
            <w:r w:rsidR="00322D0E" w:rsidRPr="00117C79">
              <w:rPr>
                <w:rFonts w:asciiTheme="majorHAnsi" w:hAnsiTheme="majorHAnsi"/>
              </w:rPr>
              <w:t xml:space="preserve">furnishings </w:t>
            </w:r>
            <w:r w:rsidR="00F5088A" w:rsidRPr="00117C79">
              <w:rPr>
                <w:rFonts w:asciiTheme="majorHAnsi" w:hAnsiTheme="majorHAnsi"/>
              </w:rPr>
              <w:t>we want to rethink etc.</w:t>
            </w:r>
          </w:p>
          <w:p w14:paraId="68029AE9" w14:textId="0630F264" w:rsidR="00322D0E" w:rsidRPr="00117C79" w:rsidRDefault="00322D0E" w:rsidP="00F512AC">
            <w:pPr>
              <w:spacing w:after="0"/>
              <w:rPr>
                <w:rFonts w:asciiTheme="majorHAnsi" w:hAnsiTheme="majorHAnsi"/>
              </w:rPr>
            </w:pPr>
            <w:r w:rsidRPr="00117C79">
              <w:rPr>
                <w:rFonts w:asciiTheme="majorHAnsi" w:hAnsiTheme="majorHAnsi"/>
              </w:rPr>
              <w:t xml:space="preserve">DAC suggest a heritage </w:t>
            </w:r>
            <w:r w:rsidR="00073072" w:rsidRPr="00117C79">
              <w:rPr>
                <w:rFonts w:asciiTheme="majorHAnsi" w:hAnsiTheme="majorHAnsi"/>
              </w:rPr>
              <w:t xml:space="preserve">consultant – Neil has been in contact with one and is waiting </w:t>
            </w:r>
            <w:r w:rsidR="000054DA" w:rsidRPr="00117C79">
              <w:rPr>
                <w:rFonts w:asciiTheme="majorHAnsi" w:hAnsiTheme="majorHAnsi"/>
              </w:rPr>
              <w:t xml:space="preserve">for a response. </w:t>
            </w:r>
          </w:p>
          <w:p w14:paraId="1CA86CE2" w14:textId="51DD2B60" w:rsidR="000054DA" w:rsidRPr="00117C79" w:rsidRDefault="00AC3CDF" w:rsidP="00F512AC">
            <w:pPr>
              <w:spacing w:after="0"/>
              <w:rPr>
                <w:rFonts w:asciiTheme="majorHAnsi" w:hAnsiTheme="majorHAnsi"/>
              </w:rPr>
            </w:pPr>
            <w:r w:rsidRPr="00117C79">
              <w:rPr>
                <w:rFonts w:asciiTheme="majorHAnsi" w:hAnsiTheme="majorHAnsi"/>
              </w:rPr>
              <w:t>Going for a smaller communion table was well received</w:t>
            </w:r>
          </w:p>
          <w:p w14:paraId="23D66798" w14:textId="13D31539" w:rsidR="00AC3CDF" w:rsidRDefault="00AC3CDF" w:rsidP="00F512AC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117C79">
              <w:rPr>
                <w:rFonts w:asciiTheme="majorHAnsi" w:hAnsiTheme="majorHAnsi"/>
              </w:rPr>
              <w:t xml:space="preserve">Need to </w:t>
            </w:r>
            <w:r w:rsidR="00117C79" w:rsidRPr="00117C79">
              <w:rPr>
                <w:rFonts w:asciiTheme="majorHAnsi" w:hAnsiTheme="majorHAnsi"/>
              </w:rPr>
              <w:t>document clearly the uses of the various spaces in the building throughout the week</w:t>
            </w:r>
            <w:r w:rsidR="00117C79">
              <w:rPr>
                <w:rFonts w:asciiTheme="majorHAnsi" w:hAnsiTheme="majorHAnsi"/>
                <w:b/>
                <w:bCs/>
              </w:rPr>
              <w:t xml:space="preserve">. </w:t>
            </w:r>
          </w:p>
          <w:p w14:paraId="593C285B" w14:textId="3966F623" w:rsidR="00055B73" w:rsidRDefault="00055B73" w:rsidP="00F512AC">
            <w:pPr>
              <w:spacing w:after="0"/>
              <w:rPr>
                <w:rFonts w:asciiTheme="majorHAnsi" w:hAnsiTheme="majorHAnsi"/>
              </w:rPr>
            </w:pPr>
            <w:r w:rsidRPr="00792C3D">
              <w:rPr>
                <w:rFonts w:asciiTheme="majorHAnsi" w:hAnsiTheme="majorHAnsi"/>
              </w:rPr>
              <w:t>V</w:t>
            </w:r>
            <w:r w:rsidR="00792C3D" w:rsidRPr="00792C3D">
              <w:rPr>
                <w:rFonts w:asciiTheme="majorHAnsi" w:hAnsiTheme="majorHAnsi"/>
              </w:rPr>
              <w:t>T</w:t>
            </w:r>
            <w:r w:rsidRPr="00792C3D">
              <w:rPr>
                <w:rFonts w:asciiTheme="majorHAnsi" w:hAnsiTheme="majorHAnsi"/>
              </w:rPr>
              <w:t xml:space="preserve"> noted that we need to do something – the </w:t>
            </w:r>
            <w:r w:rsidR="00792C3D" w:rsidRPr="00792C3D">
              <w:rPr>
                <w:rFonts w:asciiTheme="majorHAnsi" w:hAnsiTheme="majorHAnsi"/>
              </w:rPr>
              <w:t xml:space="preserve">problems for accommodating children on a Sunday morning are very real. We need to do something! </w:t>
            </w:r>
            <w:r w:rsidR="00971ADC">
              <w:rPr>
                <w:rFonts w:asciiTheme="majorHAnsi" w:hAnsiTheme="majorHAnsi"/>
              </w:rPr>
              <w:t xml:space="preserve">PCC </w:t>
            </w:r>
            <w:proofErr w:type="gramStart"/>
            <w:r w:rsidR="00971ADC">
              <w:rPr>
                <w:rFonts w:asciiTheme="majorHAnsi" w:hAnsiTheme="majorHAnsi"/>
              </w:rPr>
              <w:t>were in agreement</w:t>
            </w:r>
            <w:proofErr w:type="gramEnd"/>
            <w:r w:rsidR="00971ADC">
              <w:rPr>
                <w:rFonts w:asciiTheme="majorHAnsi" w:hAnsiTheme="majorHAnsi"/>
              </w:rPr>
              <w:t xml:space="preserve"> with this sentiment.</w:t>
            </w:r>
          </w:p>
          <w:p w14:paraId="55621858" w14:textId="075B3070" w:rsidR="008B4DC3" w:rsidRPr="00154029" w:rsidRDefault="00C30B0E" w:rsidP="00F512A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Next steps – to get another meeting with the architect and to find out more about the </w:t>
            </w:r>
            <w:r w:rsidR="00154029">
              <w:rPr>
                <w:rFonts w:asciiTheme="majorHAnsi" w:hAnsiTheme="majorHAnsi"/>
              </w:rPr>
              <w:t xml:space="preserve">heritage consultant. </w:t>
            </w:r>
          </w:p>
        </w:tc>
      </w:tr>
      <w:tr w:rsidR="00F512AC" w:rsidRPr="00DB0AF5" w14:paraId="305CD33F" w14:textId="77777777" w:rsidTr="00F34D68">
        <w:tc>
          <w:tcPr>
            <w:tcW w:w="862" w:type="dxa"/>
          </w:tcPr>
          <w:p w14:paraId="58EE5BB9" w14:textId="7D09DEAE" w:rsidR="00F512AC" w:rsidRDefault="00F512AC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8.</w:t>
            </w:r>
          </w:p>
        </w:tc>
        <w:tc>
          <w:tcPr>
            <w:tcW w:w="8647" w:type="dxa"/>
          </w:tcPr>
          <w:p w14:paraId="5358E030" w14:textId="7B4CB04D" w:rsidR="005C15BF" w:rsidRDefault="00F512AC" w:rsidP="00F512A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 xml:space="preserve">Fabric Update: </w:t>
            </w:r>
            <w:r w:rsidRPr="00EF61E4">
              <w:rPr>
                <w:rFonts w:asciiTheme="majorHAnsi" w:hAnsiTheme="majorHAnsi"/>
              </w:rPr>
              <w:t>NR</w:t>
            </w:r>
          </w:p>
          <w:p w14:paraId="55B6B579" w14:textId="0A444E70" w:rsidR="005C15BF" w:rsidRDefault="005C15BF" w:rsidP="00F512A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 phase electricity update – several meetings with DAC and </w:t>
            </w:r>
            <w:r w:rsidR="00520C46">
              <w:rPr>
                <w:rFonts w:asciiTheme="majorHAnsi" w:hAnsiTheme="majorHAnsi"/>
              </w:rPr>
              <w:t>Duffield family</w:t>
            </w:r>
            <w:r w:rsidR="006665CF">
              <w:rPr>
                <w:rFonts w:asciiTheme="majorHAnsi" w:hAnsiTheme="majorHAnsi"/>
              </w:rPr>
              <w:t xml:space="preserve"> to try to find the best route for the trench needed. </w:t>
            </w:r>
            <w:r w:rsidR="002B0516">
              <w:rPr>
                <w:rFonts w:asciiTheme="majorHAnsi" w:hAnsiTheme="majorHAnsi"/>
              </w:rPr>
              <w:t xml:space="preserve">Cost difference will hopefully be covered by Duffield family, but we are waiting for </w:t>
            </w:r>
            <w:r w:rsidR="00213420">
              <w:rPr>
                <w:rFonts w:asciiTheme="majorHAnsi" w:hAnsiTheme="majorHAnsi"/>
              </w:rPr>
              <w:t>clarification</w:t>
            </w:r>
            <w:r w:rsidR="00621032">
              <w:rPr>
                <w:rFonts w:asciiTheme="majorHAnsi" w:hAnsiTheme="majorHAnsi"/>
              </w:rPr>
              <w:t xml:space="preserve"> on this. Hoping to have this so</w:t>
            </w:r>
            <w:r w:rsidR="00007EEE">
              <w:rPr>
                <w:rFonts w:asciiTheme="majorHAnsi" w:hAnsiTheme="majorHAnsi"/>
              </w:rPr>
              <w:t xml:space="preserve">rted and done </w:t>
            </w:r>
            <w:r w:rsidR="00ED25CA">
              <w:rPr>
                <w:rFonts w:asciiTheme="majorHAnsi" w:hAnsiTheme="majorHAnsi"/>
              </w:rPr>
              <w:t xml:space="preserve">ASAP. </w:t>
            </w:r>
          </w:p>
          <w:p w14:paraId="55DB8F39" w14:textId="5CBF959A" w:rsidR="00F512AC" w:rsidRDefault="00B54EAE" w:rsidP="00F512A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We need a few List B permissions </w:t>
            </w:r>
            <w:r w:rsidR="00D31BE8">
              <w:rPr>
                <w:rFonts w:asciiTheme="majorHAnsi" w:hAnsiTheme="majorHAnsi"/>
              </w:rPr>
              <w:t>for scaffolding for Marcham Park</w:t>
            </w:r>
            <w:r w:rsidR="002F57DB">
              <w:rPr>
                <w:rFonts w:asciiTheme="majorHAnsi" w:hAnsiTheme="majorHAnsi"/>
              </w:rPr>
              <w:t xml:space="preserve"> and cutting back the lilac bush. </w:t>
            </w:r>
          </w:p>
          <w:p w14:paraId="4D859D6F" w14:textId="74CE00C4" w:rsidR="00895E23" w:rsidRDefault="00895E23" w:rsidP="00F512A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NW meeting Classic to go through snagging list on refurb and getting tiles on chancel roof redone.</w:t>
            </w:r>
          </w:p>
          <w:p w14:paraId="2D32E62D" w14:textId="50B1C2B7" w:rsidR="00895E23" w:rsidRDefault="00895E23" w:rsidP="00F512A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Also going to check through key QI matters both here and at St. Luke’s</w:t>
            </w:r>
          </w:p>
          <w:p w14:paraId="48210A8C" w14:textId="1512953F" w:rsidR="00603E5D" w:rsidRDefault="00603E5D" w:rsidP="00F512A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Garford also have concerns about new sound system</w:t>
            </w:r>
            <w:r w:rsidR="00462F5D">
              <w:rPr>
                <w:rFonts w:asciiTheme="majorHAnsi" w:hAnsiTheme="majorHAnsi"/>
              </w:rPr>
              <w:t xml:space="preserve"> overloading electrical system. Electrician to check and provide assurance in writing for this. </w:t>
            </w:r>
          </w:p>
          <w:p w14:paraId="747323CF" w14:textId="194AE887" w:rsidR="008447F9" w:rsidRDefault="008447F9" w:rsidP="00F512A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NW has met with Neil Walker about water supply.</w:t>
            </w:r>
          </w:p>
          <w:p w14:paraId="0D715DAA" w14:textId="53568B51" w:rsidR="00F73CAB" w:rsidRPr="002E2B50" w:rsidRDefault="00F73CAB" w:rsidP="00F512A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Discussion with PC about future burials when cemetery is full. </w:t>
            </w:r>
            <w:r w:rsidR="001E3195">
              <w:rPr>
                <w:rFonts w:asciiTheme="majorHAnsi" w:hAnsiTheme="majorHAnsi"/>
              </w:rPr>
              <w:t xml:space="preserve">NW to be on the working party for this. </w:t>
            </w:r>
            <w:r w:rsidR="00F24F74">
              <w:rPr>
                <w:rFonts w:asciiTheme="majorHAnsi" w:hAnsiTheme="majorHAnsi"/>
              </w:rPr>
              <w:t>PC a</w:t>
            </w:r>
            <w:r w:rsidR="004F10C4">
              <w:rPr>
                <w:rFonts w:asciiTheme="majorHAnsi" w:hAnsiTheme="majorHAnsi"/>
              </w:rPr>
              <w:t>lso</w:t>
            </w:r>
            <w:r w:rsidR="00F24F74">
              <w:rPr>
                <w:rFonts w:asciiTheme="majorHAnsi" w:hAnsiTheme="majorHAnsi"/>
              </w:rPr>
              <w:t xml:space="preserve"> thinking about</w:t>
            </w:r>
            <w:r w:rsidR="004F10C4">
              <w:rPr>
                <w:rFonts w:asciiTheme="majorHAnsi" w:hAnsiTheme="majorHAnsi"/>
              </w:rPr>
              <w:t xml:space="preserve"> creating a joint working party to </w:t>
            </w:r>
            <w:r w:rsidR="00192545">
              <w:rPr>
                <w:rFonts w:asciiTheme="majorHAnsi" w:hAnsiTheme="majorHAnsi"/>
              </w:rPr>
              <w:t xml:space="preserve">look at refurbishing footpath round back of church and a memorial space. </w:t>
            </w:r>
          </w:p>
          <w:p w14:paraId="4B41A4D1" w14:textId="77777777" w:rsidR="00F512AC" w:rsidRDefault="00F512AC" w:rsidP="00F512AC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</w:tr>
      <w:tr w:rsidR="00695C3C" w:rsidRPr="00DB0AF5" w14:paraId="70FC01B9" w14:textId="77777777" w:rsidTr="00F34D68">
        <w:tc>
          <w:tcPr>
            <w:tcW w:w="862" w:type="dxa"/>
          </w:tcPr>
          <w:p w14:paraId="73CA9113" w14:textId="5BB1F5AB" w:rsidR="00695C3C" w:rsidRDefault="00F512AC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="00695C3C"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14:paraId="40A6965A" w14:textId="77777777" w:rsidR="00F512AC" w:rsidRDefault="00EF61E4" w:rsidP="00EF61E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 xml:space="preserve">Food Hygiene Certification for church catering: </w:t>
            </w:r>
            <w:r w:rsidRPr="00EF61E4">
              <w:rPr>
                <w:rFonts w:asciiTheme="majorHAnsi" w:hAnsiTheme="majorHAnsi"/>
              </w:rPr>
              <w:t>NR</w:t>
            </w:r>
          </w:p>
          <w:p w14:paraId="3D2C8BCD" w14:textId="6E419A4B" w:rsidR="00656660" w:rsidRPr="003E742A" w:rsidRDefault="00284FDF" w:rsidP="00EF61E4">
            <w:pPr>
              <w:spacing w:after="0"/>
              <w:rPr>
                <w:rFonts w:asciiTheme="majorHAnsi" w:hAnsiTheme="majorHAnsi"/>
              </w:rPr>
            </w:pPr>
            <w:r w:rsidRPr="003E742A">
              <w:rPr>
                <w:rFonts w:asciiTheme="majorHAnsi" w:hAnsiTheme="majorHAnsi"/>
              </w:rPr>
              <w:t xml:space="preserve">EHO coming </w:t>
            </w:r>
            <w:r w:rsidR="00310F9A" w:rsidRPr="003E742A">
              <w:rPr>
                <w:rFonts w:asciiTheme="majorHAnsi" w:hAnsiTheme="majorHAnsi"/>
              </w:rPr>
              <w:t xml:space="preserve">in the next few weeks to look at kitchen. CP is preparing the </w:t>
            </w:r>
            <w:proofErr w:type="gramStart"/>
            <w:r w:rsidR="00310F9A" w:rsidRPr="003E742A">
              <w:rPr>
                <w:rFonts w:asciiTheme="majorHAnsi" w:hAnsiTheme="majorHAnsi"/>
              </w:rPr>
              <w:t>paperwork</w:t>
            </w:r>
            <w:proofErr w:type="gramEnd"/>
            <w:r w:rsidR="0084519E" w:rsidRPr="003E742A">
              <w:rPr>
                <w:rFonts w:asciiTheme="majorHAnsi" w:hAnsiTheme="majorHAnsi"/>
              </w:rPr>
              <w:t xml:space="preserve"> and a list has been drawn up to ask</w:t>
            </w:r>
            <w:r w:rsidR="002F2003" w:rsidRPr="003E742A">
              <w:rPr>
                <w:rFonts w:asciiTheme="majorHAnsi" w:hAnsiTheme="majorHAnsi"/>
              </w:rPr>
              <w:t xml:space="preserve"> people</w:t>
            </w:r>
            <w:r w:rsidR="0084519E" w:rsidRPr="003E742A">
              <w:rPr>
                <w:rFonts w:asciiTheme="majorHAnsi" w:hAnsiTheme="majorHAnsi"/>
              </w:rPr>
              <w:t xml:space="preserve"> about doing level 2 food hygiene </w:t>
            </w:r>
            <w:r w:rsidR="002F2003" w:rsidRPr="003E742A">
              <w:rPr>
                <w:rFonts w:asciiTheme="majorHAnsi" w:hAnsiTheme="majorHAnsi"/>
              </w:rPr>
              <w:t xml:space="preserve">certification. </w:t>
            </w:r>
            <w:r w:rsidR="002479F8" w:rsidRPr="003E742A">
              <w:rPr>
                <w:rFonts w:asciiTheme="majorHAnsi" w:hAnsiTheme="majorHAnsi"/>
              </w:rPr>
              <w:t xml:space="preserve">Doing the course </w:t>
            </w:r>
            <w:r w:rsidR="003E742A" w:rsidRPr="003E742A">
              <w:rPr>
                <w:rFonts w:asciiTheme="majorHAnsi" w:hAnsiTheme="majorHAnsi"/>
              </w:rPr>
              <w:t xml:space="preserve">is approx. £40 per person and lasts 4 years. </w:t>
            </w:r>
          </w:p>
        </w:tc>
      </w:tr>
      <w:tr w:rsidR="00D70808" w:rsidRPr="00DB0AF5" w14:paraId="32AF31DA" w14:textId="77777777" w:rsidTr="00F34D68">
        <w:tc>
          <w:tcPr>
            <w:tcW w:w="862" w:type="dxa"/>
          </w:tcPr>
          <w:p w14:paraId="3151B966" w14:textId="150C4F0C" w:rsidR="00D70808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10.</w:t>
            </w:r>
          </w:p>
        </w:tc>
        <w:tc>
          <w:tcPr>
            <w:tcW w:w="8647" w:type="dxa"/>
          </w:tcPr>
          <w:p w14:paraId="65010910" w14:textId="3A1F67C4" w:rsidR="00D70808" w:rsidRDefault="00D70808" w:rsidP="00D70808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 xml:space="preserve">Financial update:  </w:t>
            </w:r>
            <w:r>
              <w:rPr>
                <w:rFonts w:asciiTheme="majorHAnsi" w:hAnsiTheme="majorHAnsi"/>
                <w:b/>
              </w:rPr>
              <w:t xml:space="preserve">HL </w:t>
            </w:r>
          </w:p>
          <w:p w14:paraId="4C591223" w14:textId="77777777" w:rsidR="00F53FED" w:rsidRPr="00466B27" w:rsidRDefault="002E0FEA" w:rsidP="0036395F">
            <w:pPr>
              <w:spacing w:after="0" w:line="240" w:lineRule="auto"/>
              <w:rPr>
                <w:rFonts w:asciiTheme="majorHAnsi" w:hAnsiTheme="majorHAnsi"/>
              </w:rPr>
            </w:pPr>
            <w:r w:rsidRPr="00466B27">
              <w:rPr>
                <w:rFonts w:asciiTheme="majorHAnsi" w:hAnsiTheme="majorHAnsi"/>
              </w:rPr>
              <w:t xml:space="preserve">HL took the PCC through the </w:t>
            </w:r>
            <w:r w:rsidR="00DF295A" w:rsidRPr="00466B27">
              <w:rPr>
                <w:rFonts w:asciiTheme="majorHAnsi" w:hAnsiTheme="majorHAnsi"/>
              </w:rPr>
              <w:t xml:space="preserve">spreadsheet and explained some of the </w:t>
            </w:r>
            <w:r w:rsidR="005708BC" w:rsidRPr="00466B27">
              <w:rPr>
                <w:rFonts w:asciiTheme="majorHAnsi" w:hAnsiTheme="majorHAnsi"/>
              </w:rPr>
              <w:t xml:space="preserve">items. </w:t>
            </w:r>
          </w:p>
          <w:p w14:paraId="440D6856" w14:textId="77777777" w:rsidR="005708BC" w:rsidRPr="00466B27" w:rsidRDefault="005708BC" w:rsidP="0036395F">
            <w:pPr>
              <w:spacing w:after="0" w:line="240" w:lineRule="auto"/>
              <w:rPr>
                <w:rFonts w:asciiTheme="majorHAnsi" w:hAnsiTheme="majorHAnsi"/>
              </w:rPr>
            </w:pPr>
            <w:r w:rsidRPr="00466B27">
              <w:rPr>
                <w:rFonts w:asciiTheme="majorHAnsi" w:hAnsiTheme="majorHAnsi"/>
              </w:rPr>
              <w:t>Church weekend essentially broke even</w:t>
            </w:r>
          </w:p>
          <w:p w14:paraId="1B5B0F92" w14:textId="77777777" w:rsidR="005708BC" w:rsidRPr="00466B27" w:rsidRDefault="003A785A" w:rsidP="0036395F">
            <w:pPr>
              <w:spacing w:after="0" w:line="240" w:lineRule="auto"/>
              <w:rPr>
                <w:rFonts w:asciiTheme="majorHAnsi" w:hAnsiTheme="majorHAnsi"/>
              </w:rPr>
            </w:pPr>
            <w:r w:rsidRPr="00466B27">
              <w:rPr>
                <w:rFonts w:asciiTheme="majorHAnsi" w:hAnsiTheme="majorHAnsi"/>
              </w:rPr>
              <w:lastRenderedPageBreak/>
              <w:t>Flower festival made a profit which is has been used to buy</w:t>
            </w:r>
            <w:r w:rsidR="00E37CEE" w:rsidRPr="00466B27">
              <w:rPr>
                <w:rFonts w:asciiTheme="majorHAnsi" w:hAnsiTheme="majorHAnsi"/>
              </w:rPr>
              <w:t xml:space="preserve"> cake stands and domes</w:t>
            </w:r>
            <w:r w:rsidR="00CA7EF6" w:rsidRPr="00466B27">
              <w:rPr>
                <w:rFonts w:asciiTheme="majorHAnsi" w:hAnsiTheme="majorHAnsi"/>
              </w:rPr>
              <w:t xml:space="preserve"> and more will be used to cover the costs of flowers. </w:t>
            </w:r>
          </w:p>
          <w:p w14:paraId="274239C6" w14:textId="73F4E0D5" w:rsidR="00CA7EF6" w:rsidRDefault="0059080F" w:rsidP="0036395F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466B27">
              <w:rPr>
                <w:rFonts w:asciiTheme="majorHAnsi" w:hAnsiTheme="majorHAnsi"/>
              </w:rPr>
              <w:t xml:space="preserve">NW noted that </w:t>
            </w:r>
            <w:r w:rsidR="00717378" w:rsidRPr="00466B27">
              <w:rPr>
                <w:rFonts w:asciiTheme="majorHAnsi" w:hAnsiTheme="majorHAnsi"/>
              </w:rPr>
              <w:t>a donation of £1000 per year has been received from good Stewards trust towards cost of curate accommodation</w:t>
            </w:r>
            <w:r w:rsidR="00717378">
              <w:rPr>
                <w:rFonts w:asciiTheme="majorHAnsi" w:hAnsiTheme="majorHAnsi"/>
                <w:b/>
                <w:bCs/>
              </w:rPr>
              <w:t xml:space="preserve">. </w:t>
            </w:r>
          </w:p>
        </w:tc>
      </w:tr>
      <w:tr w:rsidR="00D70808" w:rsidRPr="00DB0AF5" w14:paraId="20646FB2" w14:textId="77777777" w:rsidTr="00F34D68">
        <w:tc>
          <w:tcPr>
            <w:tcW w:w="862" w:type="dxa"/>
          </w:tcPr>
          <w:p w14:paraId="061858A2" w14:textId="00DE84B3" w:rsidR="00D70808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11.</w:t>
            </w:r>
          </w:p>
        </w:tc>
        <w:tc>
          <w:tcPr>
            <w:tcW w:w="8647" w:type="dxa"/>
          </w:tcPr>
          <w:p w14:paraId="071A10C5" w14:textId="77777777" w:rsidR="00D70808" w:rsidRDefault="00D70808" w:rsidP="00D70808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 Luke’s update: NW</w:t>
            </w:r>
          </w:p>
          <w:p w14:paraId="753939F0" w14:textId="77777777" w:rsidR="00656660" w:rsidRPr="00466B27" w:rsidRDefault="00717378" w:rsidP="00D7080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466B27">
              <w:rPr>
                <w:rFonts w:asciiTheme="majorHAnsi" w:hAnsiTheme="majorHAnsi"/>
                <w:bCs/>
              </w:rPr>
              <w:t xml:space="preserve">Good service </w:t>
            </w:r>
            <w:r w:rsidR="00337A36" w:rsidRPr="00466B27">
              <w:rPr>
                <w:rFonts w:asciiTheme="majorHAnsi" w:hAnsiTheme="majorHAnsi"/>
                <w:bCs/>
              </w:rPr>
              <w:t xml:space="preserve">had at beginning of July with a mix of people from </w:t>
            </w:r>
            <w:r w:rsidR="00E80F67" w:rsidRPr="00466B27">
              <w:rPr>
                <w:rFonts w:asciiTheme="majorHAnsi" w:hAnsiTheme="majorHAnsi"/>
                <w:bCs/>
              </w:rPr>
              <w:t>both churches.</w:t>
            </w:r>
          </w:p>
          <w:p w14:paraId="550DD4A3" w14:textId="5C0A8AB4" w:rsidR="000D7504" w:rsidRDefault="004B20F1" w:rsidP="00D7080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Ali is</w:t>
            </w:r>
            <w:r w:rsidR="000D7504" w:rsidRPr="00466B27">
              <w:rPr>
                <w:rFonts w:asciiTheme="majorHAnsi" w:hAnsiTheme="majorHAnsi"/>
                <w:bCs/>
              </w:rPr>
              <w:t xml:space="preserve"> providing gentle support for rotas etc. </w:t>
            </w:r>
          </w:p>
          <w:p w14:paraId="5D690151" w14:textId="03D0E222" w:rsidR="00C75DF8" w:rsidRPr="00D70808" w:rsidRDefault="00C75DF8" w:rsidP="00D70808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Cs/>
              </w:rPr>
              <w:t xml:space="preserve">Wedding in October which Nick is taking. </w:t>
            </w:r>
          </w:p>
        </w:tc>
      </w:tr>
      <w:tr w:rsidR="00D70808" w:rsidRPr="00DB0AF5" w14:paraId="4EBDA385" w14:textId="77777777" w:rsidTr="00F34D68">
        <w:tc>
          <w:tcPr>
            <w:tcW w:w="862" w:type="dxa"/>
          </w:tcPr>
          <w:p w14:paraId="0D043534" w14:textId="286FE358" w:rsidR="00D70808" w:rsidRPr="004D6ED7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656660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14:paraId="7EB2B49A" w14:textId="77777777" w:rsidR="00D70808" w:rsidRDefault="00D70808" w:rsidP="00D70808">
            <w:pPr>
              <w:spacing w:after="0"/>
              <w:rPr>
                <w:rFonts w:asciiTheme="majorHAnsi" w:hAnsiTheme="majorHAnsi"/>
                <w:b/>
              </w:rPr>
            </w:pPr>
            <w:r w:rsidRPr="008719C6">
              <w:rPr>
                <w:rFonts w:asciiTheme="majorHAnsi" w:hAnsiTheme="majorHAnsi"/>
                <w:b/>
              </w:rPr>
              <w:t>A.O.B</w:t>
            </w:r>
            <w:r>
              <w:rPr>
                <w:rFonts w:asciiTheme="majorHAnsi" w:hAnsiTheme="majorHAnsi"/>
                <w:b/>
              </w:rPr>
              <w:t xml:space="preserve">.   </w:t>
            </w:r>
          </w:p>
          <w:p w14:paraId="21DB6AEF" w14:textId="77777777" w:rsidR="00AF2DAD" w:rsidRPr="00BF017B" w:rsidRDefault="00AF2DAD" w:rsidP="00D70808">
            <w:pPr>
              <w:spacing w:after="0"/>
              <w:rPr>
                <w:rFonts w:asciiTheme="majorHAnsi" w:hAnsiTheme="majorHAnsi"/>
                <w:bCs/>
              </w:rPr>
            </w:pPr>
            <w:r w:rsidRPr="00BF017B">
              <w:rPr>
                <w:rFonts w:asciiTheme="majorHAnsi" w:hAnsiTheme="majorHAnsi"/>
                <w:bCs/>
              </w:rPr>
              <w:t xml:space="preserve">JS </w:t>
            </w:r>
            <w:r w:rsidR="00526966" w:rsidRPr="00BF017B">
              <w:rPr>
                <w:rFonts w:asciiTheme="majorHAnsi" w:hAnsiTheme="majorHAnsi"/>
                <w:bCs/>
              </w:rPr>
              <w:t>–</w:t>
            </w:r>
            <w:r w:rsidRPr="00BF017B">
              <w:rPr>
                <w:rFonts w:asciiTheme="majorHAnsi" w:hAnsiTheme="majorHAnsi"/>
                <w:bCs/>
              </w:rPr>
              <w:t xml:space="preserve"> </w:t>
            </w:r>
            <w:r w:rsidR="00526966" w:rsidRPr="00BF017B">
              <w:rPr>
                <w:rFonts w:asciiTheme="majorHAnsi" w:hAnsiTheme="majorHAnsi"/>
                <w:bCs/>
              </w:rPr>
              <w:t xml:space="preserve">asked about </w:t>
            </w:r>
            <w:r w:rsidR="0000398A" w:rsidRPr="00BF017B">
              <w:rPr>
                <w:rFonts w:asciiTheme="majorHAnsi" w:hAnsiTheme="majorHAnsi"/>
                <w:bCs/>
              </w:rPr>
              <w:t xml:space="preserve">further development of churchyard using </w:t>
            </w:r>
            <w:r w:rsidR="002D5077" w:rsidRPr="00BF017B">
              <w:rPr>
                <w:rFonts w:asciiTheme="majorHAnsi" w:hAnsiTheme="majorHAnsi"/>
                <w:bCs/>
              </w:rPr>
              <w:t>grant funding</w:t>
            </w:r>
          </w:p>
          <w:p w14:paraId="51BD11D2" w14:textId="77777777" w:rsidR="002D5077" w:rsidRPr="00BF017B" w:rsidRDefault="002D5077" w:rsidP="00D70808">
            <w:pPr>
              <w:spacing w:after="0"/>
              <w:rPr>
                <w:rFonts w:asciiTheme="majorHAnsi" w:hAnsiTheme="majorHAnsi"/>
                <w:bCs/>
              </w:rPr>
            </w:pPr>
            <w:r w:rsidRPr="00BF017B">
              <w:rPr>
                <w:rFonts w:asciiTheme="majorHAnsi" w:hAnsiTheme="majorHAnsi"/>
                <w:bCs/>
              </w:rPr>
              <w:t>V</w:t>
            </w:r>
            <w:r w:rsidR="00790BED" w:rsidRPr="00BF017B">
              <w:rPr>
                <w:rFonts w:asciiTheme="majorHAnsi" w:hAnsiTheme="majorHAnsi"/>
                <w:bCs/>
              </w:rPr>
              <w:t>T</w:t>
            </w:r>
            <w:r w:rsidRPr="00BF017B">
              <w:rPr>
                <w:rFonts w:asciiTheme="majorHAnsi" w:hAnsiTheme="majorHAnsi"/>
                <w:bCs/>
              </w:rPr>
              <w:t xml:space="preserve"> suggested some option for floor of </w:t>
            </w:r>
            <w:r w:rsidR="00790BED" w:rsidRPr="00BF017B">
              <w:rPr>
                <w:rFonts w:asciiTheme="majorHAnsi" w:hAnsiTheme="majorHAnsi"/>
                <w:bCs/>
              </w:rPr>
              <w:t>stretch tent</w:t>
            </w:r>
          </w:p>
          <w:p w14:paraId="5B89C0FD" w14:textId="62004F7D" w:rsidR="00790BED" w:rsidRPr="00E30F24" w:rsidRDefault="00790BED" w:rsidP="00D70808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BF017B">
              <w:rPr>
                <w:rFonts w:asciiTheme="majorHAnsi" w:hAnsiTheme="majorHAnsi"/>
                <w:bCs/>
              </w:rPr>
              <w:t xml:space="preserve">NR asked if PCC should create and deliver a </w:t>
            </w:r>
            <w:r w:rsidR="00BF017B" w:rsidRPr="00BF017B">
              <w:rPr>
                <w:rFonts w:asciiTheme="majorHAnsi" w:hAnsiTheme="majorHAnsi"/>
                <w:bCs/>
              </w:rPr>
              <w:t>church flyer to the new development</w:t>
            </w:r>
          </w:p>
        </w:tc>
      </w:tr>
      <w:tr w:rsidR="00D70808" w:rsidRPr="00DB0AF5" w14:paraId="4E197A92" w14:textId="77777777" w:rsidTr="00F34D68">
        <w:tc>
          <w:tcPr>
            <w:tcW w:w="862" w:type="dxa"/>
          </w:tcPr>
          <w:p w14:paraId="2482076F" w14:textId="04C9C085" w:rsidR="00D70808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656660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3393F48C" w14:textId="3D1D0696" w:rsidR="00D70808" w:rsidRPr="00590664" w:rsidRDefault="00D70808" w:rsidP="00D70808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8719C6">
              <w:rPr>
                <w:rFonts w:asciiTheme="majorHAnsi" w:hAnsiTheme="majorHAnsi"/>
                <w:b/>
              </w:rPr>
              <w:t>Closing prayer</w:t>
            </w:r>
          </w:p>
        </w:tc>
      </w:tr>
    </w:tbl>
    <w:p w14:paraId="56FB8C58" w14:textId="77777777" w:rsidR="00DF1676" w:rsidRDefault="00DF1676" w:rsidP="00FD45B0">
      <w:pPr>
        <w:spacing w:after="0"/>
        <w:rPr>
          <w:rFonts w:asciiTheme="minorHAnsi" w:hAnsiTheme="minorHAnsi" w:cstheme="minorHAnsi"/>
          <w:b/>
        </w:rPr>
      </w:pPr>
    </w:p>
    <w:p w14:paraId="733CA9BA" w14:textId="77777777" w:rsidR="00FD45B0" w:rsidRDefault="00FD45B0" w:rsidP="00FD45B0">
      <w:pPr>
        <w:suppressAutoHyphens w:val="0"/>
        <w:spacing w:after="0" w:line="240" w:lineRule="auto"/>
        <w:rPr>
          <w:rFonts w:asciiTheme="minorHAnsi" w:hAnsiTheme="minorHAnsi" w:cstheme="minorHAnsi"/>
          <w:b/>
        </w:rPr>
      </w:pPr>
    </w:p>
    <w:p w14:paraId="16EDBE29" w14:textId="77777777" w:rsidR="00BB5F84" w:rsidRPr="00C33877" w:rsidRDefault="00BB5F84" w:rsidP="00FD45B0">
      <w:pPr>
        <w:suppressAutoHyphens w:val="0"/>
        <w:spacing w:after="0" w:line="240" w:lineRule="auto"/>
        <w:rPr>
          <w:rFonts w:asciiTheme="minorHAnsi" w:hAnsiTheme="minorHAnsi" w:cstheme="minorHAnsi"/>
          <w:b/>
          <w:bCs/>
          <w:lang w:eastAsia="en-US"/>
        </w:rPr>
      </w:pPr>
    </w:p>
    <w:p w14:paraId="151258CD" w14:textId="379B0746" w:rsidR="00F512AC" w:rsidRDefault="00F512AC" w:rsidP="00DF1676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lang w:eastAsia="en-US"/>
        </w:rPr>
      </w:pPr>
      <w:r w:rsidRPr="00C33877">
        <w:rPr>
          <w:rFonts w:asciiTheme="minorHAnsi" w:hAnsiTheme="minorHAnsi" w:cstheme="minorHAnsi"/>
          <w:b/>
          <w:bCs/>
          <w:lang w:eastAsia="en-US"/>
        </w:rPr>
        <w:t>PCC next meeting:</w:t>
      </w:r>
      <w:r w:rsidRPr="00C33877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en-US"/>
        </w:rPr>
        <w:t>Wednesday 2</w:t>
      </w:r>
      <w:r w:rsidR="00EF61E4">
        <w:rPr>
          <w:rFonts w:asciiTheme="minorHAnsi" w:hAnsiTheme="minorHAnsi" w:cstheme="minorHAnsi"/>
          <w:color w:val="000000" w:themeColor="text1"/>
          <w:lang w:eastAsia="en-US"/>
        </w:rPr>
        <w:t>4</w:t>
      </w:r>
      <w:r w:rsidRPr="00E30F24">
        <w:rPr>
          <w:rFonts w:asciiTheme="minorHAnsi" w:hAnsiTheme="minorHAnsi" w:cstheme="minorHAnsi"/>
          <w:color w:val="000000" w:themeColor="text1"/>
          <w:vertAlign w:val="superscript"/>
          <w:lang w:eastAsia="en-US"/>
        </w:rPr>
        <w:t>th</w:t>
      </w:r>
      <w:r>
        <w:rPr>
          <w:rFonts w:asciiTheme="minorHAnsi" w:hAnsiTheme="minorHAnsi" w:cstheme="minorHAnsi"/>
          <w:color w:val="000000" w:themeColor="text1"/>
          <w:lang w:eastAsia="en-US"/>
        </w:rPr>
        <w:t xml:space="preserve"> </w:t>
      </w:r>
      <w:r w:rsidR="00EF61E4">
        <w:rPr>
          <w:rFonts w:asciiTheme="minorHAnsi" w:hAnsiTheme="minorHAnsi" w:cstheme="minorHAnsi"/>
          <w:color w:val="000000" w:themeColor="text1"/>
          <w:lang w:eastAsia="en-US"/>
        </w:rPr>
        <w:t>September</w:t>
      </w:r>
      <w:r>
        <w:rPr>
          <w:rFonts w:asciiTheme="minorHAnsi" w:hAnsiTheme="minorHAnsi" w:cstheme="minorHAnsi"/>
          <w:color w:val="000000" w:themeColor="text1"/>
          <w:lang w:eastAsia="en-US"/>
        </w:rPr>
        <w:t xml:space="preserve"> 2025 at All Saints Church</w:t>
      </w:r>
    </w:p>
    <w:p w14:paraId="6C7BC43B" w14:textId="0CA8DB7F" w:rsidR="00FD45B0" w:rsidRPr="00D70808" w:rsidRDefault="00FD45B0" w:rsidP="00FD45B0">
      <w:p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lang w:eastAsia="en-US"/>
        </w:rPr>
      </w:pPr>
    </w:p>
    <w:p w14:paraId="767819A2" w14:textId="77777777" w:rsidR="00170212" w:rsidRDefault="00170212"/>
    <w:sectPr w:rsidR="00170212" w:rsidSect="00130259"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EAB"/>
    <w:multiLevelType w:val="multilevel"/>
    <w:tmpl w:val="43D2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93223"/>
    <w:multiLevelType w:val="multilevel"/>
    <w:tmpl w:val="4978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404136">
    <w:abstractNumId w:val="1"/>
  </w:num>
  <w:num w:numId="2" w16cid:durableId="198307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B0"/>
    <w:rsid w:val="0000398A"/>
    <w:rsid w:val="000054DA"/>
    <w:rsid w:val="00005B28"/>
    <w:rsid w:val="00007EEE"/>
    <w:rsid w:val="00040D8C"/>
    <w:rsid w:val="00050110"/>
    <w:rsid w:val="00055B73"/>
    <w:rsid w:val="00073072"/>
    <w:rsid w:val="000B69A2"/>
    <w:rsid w:val="000D2D89"/>
    <w:rsid w:val="000D7504"/>
    <w:rsid w:val="000E62AD"/>
    <w:rsid w:val="00101E90"/>
    <w:rsid w:val="00112076"/>
    <w:rsid w:val="00117C79"/>
    <w:rsid w:val="00145ED5"/>
    <w:rsid w:val="00154029"/>
    <w:rsid w:val="00154237"/>
    <w:rsid w:val="0016216F"/>
    <w:rsid w:val="00163C3A"/>
    <w:rsid w:val="00170212"/>
    <w:rsid w:val="00191F72"/>
    <w:rsid w:val="00192545"/>
    <w:rsid w:val="001D046A"/>
    <w:rsid w:val="001E3195"/>
    <w:rsid w:val="0020562B"/>
    <w:rsid w:val="00213420"/>
    <w:rsid w:val="002326A0"/>
    <w:rsid w:val="00244307"/>
    <w:rsid w:val="002479F8"/>
    <w:rsid w:val="002726F3"/>
    <w:rsid w:val="00284FDF"/>
    <w:rsid w:val="002B0516"/>
    <w:rsid w:val="002B2023"/>
    <w:rsid w:val="002D5077"/>
    <w:rsid w:val="002E0FEA"/>
    <w:rsid w:val="002E2B50"/>
    <w:rsid w:val="002E4912"/>
    <w:rsid w:val="002F2003"/>
    <w:rsid w:val="002F57DB"/>
    <w:rsid w:val="00310F9A"/>
    <w:rsid w:val="00320D48"/>
    <w:rsid w:val="00321321"/>
    <w:rsid w:val="00322D0E"/>
    <w:rsid w:val="00334F8B"/>
    <w:rsid w:val="00337A36"/>
    <w:rsid w:val="00351DB9"/>
    <w:rsid w:val="00354E4D"/>
    <w:rsid w:val="0036395F"/>
    <w:rsid w:val="0037725F"/>
    <w:rsid w:val="003A2D46"/>
    <w:rsid w:val="003A785A"/>
    <w:rsid w:val="003B786F"/>
    <w:rsid w:val="003E742A"/>
    <w:rsid w:val="003F038D"/>
    <w:rsid w:val="003F45AC"/>
    <w:rsid w:val="004172C5"/>
    <w:rsid w:val="00462F5D"/>
    <w:rsid w:val="00466B27"/>
    <w:rsid w:val="00481F53"/>
    <w:rsid w:val="004873B3"/>
    <w:rsid w:val="00490DF6"/>
    <w:rsid w:val="004B18D4"/>
    <w:rsid w:val="004B20F1"/>
    <w:rsid w:val="004D798C"/>
    <w:rsid w:val="004E53FF"/>
    <w:rsid w:val="004E775E"/>
    <w:rsid w:val="004F10C4"/>
    <w:rsid w:val="00503FFA"/>
    <w:rsid w:val="00513560"/>
    <w:rsid w:val="00520C46"/>
    <w:rsid w:val="00526966"/>
    <w:rsid w:val="00552ECC"/>
    <w:rsid w:val="005708BC"/>
    <w:rsid w:val="0059080F"/>
    <w:rsid w:val="005A2C33"/>
    <w:rsid w:val="005C15BF"/>
    <w:rsid w:val="005C621C"/>
    <w:rsid w:val="005D1420"/>
    <w:rsid w:val="00603E5D"/>
    <w:rsid w:val="00621032"/>
    <w:rsid w:val="00642CF8"/>
    <w:rsid w:val="00656660"/>
    <w:rsid w:val="006665CF"/>
    <w:rsid w:val="00671799"/>
    <w:rsid w:val="00695C3C"/>
    <w:rsid w:val="006B755C"/>
    <w:rsid w:val="006D7582"/>
    <w:rsid w:val="006F3DD7"/>
    <w:rsid w:val="00705353"/>
    <w:rsid w:val="0071126F"/>
    <w:rsid w:val="00716D92"/>
    <w:rsid w:val="00717378"/>
    <w:rsid w:val="00730E2F"/>
    <w:rsid w:val="0074441D"/>
    <w:rsid w:val="0075663B"/>
    <w:rsid w:val="00774499"/>
    <w:rsid w:val="0078321A"/>
    <w:rsid w:val="00790BED"/>
    <w:rsid w:val="00791931"/>
    <w:rsid w:val="00792C3D"/>
    <w:rsid w:val="007A2BA1"/>
    <w:rsid w:val="008447F9"/>
    <w:rsid w:val="0084519E"/>
    <w:rsid w:val="00845726"/>
    <w:rsid w:val="00871C9F"/>
    <w:rsid w:val="00892313"/>
    <w:rsid w:val="00893FD6"/>
    <w:rsid w:val="00895E23"/>
    <w:rsid w:val="008B4DC3"/>
    <w:rsid w:val="008E4C99"/>
    <w:rsid w:val="00971ADC"/>
    <w:rsid w:val="0098209A"/>
    <w:rsid w:val="00983661"/>
    <w:rsid w:val="009C2D45"/>
    <w:rsid w:val="00A00F24"/>
    <w:rsid w:val="00A22F9F"/>
    <w:rsid w:val="00A31B7E"/>
    <w:rsid w:val="00A419AD"/>
    <w:rsid w:val="00A51B39"/>
    <w:rsid w:val="00A94863"/>
    <w:rsid w:val="00AB1BF5"/>
    <w:rsid w:val="00AB4875"/>
    <w:rsid w:val="00AC2B44"/>
    <w:rsid w:val="00AC3CDF"/>
    <w:rsid w:val="00AC654A"/>
    <w:rsid w:val="00AF2DAD"/>
    <w:rsid w:val="00B30033"/>
    <w:rsid w:val="00B54EAE"/>
    <w:rsid w:val="00B62484"/>
    <w:rsid w:val="00B959EE"/>
    <w:rsid w:val="00BB5F84"/>
    <w:rsid w:val="00BC07FB"/>
    <w:rsid w:val="00BE58E3"/>
    <w:rsid w:val="00BF017B"/>
    <w:rsid w:val="00C30297"/>
    <w:rsid w:val="00C30B0E"/>
    <w:rsid w:val="00C33AFE"/>
    <w:rsid w:val="00C40C11"/>
    <w:rsid w:val="00C539A1"/>
    <w:rsid w:val="00C603E3"/>
    <w:rsid w:val="00C62820"/>
    <w:rsid w:val="00C75DF8"/>
    <w:rsid w:val="00C92617"/>
    <w:rsid w:val="00CA58A3"/>
    <w:rsid w:val="00CA5BB4"/>
    <w:rsid w:val="00CA75D5"/>
    <w:rsid w:val="00CA7EF6"/>
    <w:rsid w:val="00CF30F5"/>
    <w:rsid w:val="00D25677"/>
    <w:rsid w:val="00D31BE8"/>
    <w:rsid w:val="00D45A5F"/>
    <w:rsid w:val="00D70808"/>
    <w:rsid w:val="00D822F0"/>
    <w:rsid w:val="00D92CBA"/>
    <w:rsid w:val="00DB17FE"/>
    <w:rsid w:val="00DD0978"/>
    <w:rsid w:val="00DF1676"/>
    <w:rsid w:val="00DF295A"/>
    <w:rsid w:val="00DF3C3F"/>
    <w:rsid w:val="00E30F24"/>
    <w:rsid w:val="00E37CEE"/>
    <w:rsid w:val="00E42DD1"/>
    <w:rsid w:val="00E637BB"/>
    <w:rsid w:val="00E671CF"/>
    <w:rsid w:val="00E80F67"/>
    <w:rsid w:val="00EA28D3"/>
    <w:rsid w:val="00ED25CA"/>
    <w:rsid w:val="00EF61E4"/>
    <w:rsid w:val="00F02426"/>
    <w:rsid w:val="00F23884"/>
    <w:rsid w:val="00F24F74"/>
    <w:rsid w:val="00F5088A"/>
    <w:rsid w:val="00F512AC"/>
    <w:rsid w:val="00F53FED"/>
    <w:rsid w:val="00F7219C"/>
    <w:rsid w:val="00F73CAB"/>
    <w:rsid w:val="00FA1660"/>
    <w:rsid w:val="00FD45B0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AB16"/>
  <w15:chartTrackingRefBased/>
  <w15:docId w15:val="{6C1529F0-F2A8-2141-9C83-2CC6CCF9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B0"/>
    <w:pPr>
      <w:suppressAutoHyphens/>
      <w:spacing w:after="200" w:line="276" w:lineRule="auto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7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Weldon</dc:creator>
  <cp:keywords/>
  <dc:description/>
  <cp:lastModifiedBy>Marcham with  PCC</cp:lastModifiedBy>
  <cp:revision>136</cp:revision>
  <dcterms:created xsi:type="dcterms:W3CDTF">2025-07-23T18:23:00Z</dcterms:created>
  <dcterms:modified xsi:type="dcterms:W3CDTF">2025-07-23T20:58:00Z</dcterms:modified>
</cp:coreProperties>
</file>